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34EDF" w14:textId="3D02B623" w:rsidR="00535459" w:rsidRDefault="00535459" w:rsidP="00535459">
      <w:pPr>
        <w:shd w:val="clear" w:color="auto" w:fill="FFFFFF"/>
        <w:spacing w:before="300" w:after="0" w:line="240" w:lineRule="auto"/>
        <w:ind w:left="300"/>
        <w:outlineLvl w:val="0"/>
        <w:rPr>
          <w:ins w:id="0" w:author="Doradca" w:date="2025-07-08T11:12:00Z"/>
          <w:rFonts w:ascii="Arial" w:eastAsia="Times New Roman" w:hAnsi="Arial" w:cs="Arial"/>
          <w:caps/>
          <w:color w:val="404040"/>
          <w:kern w:val="36"/>
          <w:lang w:eastAsia="pl-PL"/>
        </w:rPr>
      </w:pPr>
      <w:ins w:id="1" w:author="Doradca" w:date="2025-07-08T11:12:00Z">
        <w:r w:rsidRPr="00535459">
          <w:rPr>
            <w:rFonts w:ascii="Arial" w:eastAsia="Times New Roman" w:hAnsi="Arial" w:cs="Arial"/>
            <w:caps/>
            <w:color w:val="404040"/>
            <w:kern w:val="36"/>
            <w:lang w:eastAsia="pl-PL"/>
            <w:rPrChange w:id="2" w:author="Doradca" w:date="2025-07-08T11:12:00Z">
              <w:rPr>
                <w:rFonts w:ascii="Arial" w:eastAsia="Times New Roman" w:hAnsi="Arial" w:cs="Arial"/>
                <w:caps/>
                <w:color w:val="404040"/>
                <w:kern w:val="36"/>
                <w:sz w:val="48"/>
                <w:szCs w:val="48"/>
                <w:lang w:eastAsia="pl-PL"/>
              </w:rPr>
            </w:rPrChange>
          </w:rPr>
          <w:t>założono Krajowy Związek Rewizyjny Spółdzielni Energetycznych</w:t>
        </w:r>
        <w:bookmarkStart w:id="3" w:name="_GoBack"/>
        <w:bookmarkEnd w:id="3"/>
      </w:ins>
    </w:p>
    <w:p w14:paraId="1CBC796E" w14:textId="77777777" w:rsidR="00535459" w:rsidRPr="00535459" w:rsidRDefault="00535459" w:rsidP="00535459">
      <w:pPr>
        <w:shd w:val="clear" w:color="auto" w:fill="FFFFFF"/>
        <w:spacing w:before="300" w:after="0" w:line="240" w:lineRule="auto"/>
        <w:ind w:left="300"/>
        <w:outlineLvl w:val="0"/>
        <w:rPr>
          <w:ins w:id="4" w:author="Doradca" w:date="2025-07-08T11:12:00Z"/>
          <w:rFonts w:ascii="Arial" w:eastAsia="Times New Roman" w:hAnsi="Arial" w:cs="Arial"/>
          <w:caps/>
          <w:color w:val="404040"/>
          <w:kern w:val="36"/>
          <w:lang w:eastAsia="pl-PL"/>
          <w:rPrChange w:id="5" w:author="Doradca" w:date="2025-07-08T11:12:00Z">
            <w:rPr>
              <w:ins w:id="6" w:author="Doradca" w:date="2025-07-08T11:12:00Z"/>
              <w:rFonts w:ascii="Arial" w:eastAsia="Times New Roman" w:hAnsi="Arial" w:cs="Arial"/>
              <w:caps/>
              <w:color w:val="404040"/>
              <w:kern w:val="36"/>
              <w:sz w:val="48"/>
              <w:szCs w:val="48"/>
              <w:lang w:eastAsia="pl-PL"/>
            </w:rPr>
          </w:rPrChange>
        </w:rPr>
      </w:pPr>
    </w:p>
    <w:p w14:paraId="47962AF2" w14:textId="4A2C1E61" w:rsidR="00DC0DB5" w:rsidRDefault="00D947FE" w:rsidP="003634B1">
      <w:pPr>
        <w:ind w:firstLine="708"/>
      </w:pPr>
      <w:del w:id="7" w:author="Doradca" w:date="2025-07-08T11:13:00Z">
        <w:r w:rsidDel="00535459">
          <w:delText xml:space="preserve">W dniu </w:delText>
        </w:r>
      </w:del>
      <w:r>
        <w:t>4 lipca 2025 roku w Kujawsko –Pomorskim Ośrodku Doradztwa Rolniczego w Minikowie odbył się zjazd delegatów i delegatek ze spółdzielni energetycznych</w:t>
      </w:r>
      <w:r w:rsidR="003634B1">
        <w:t xml:space="preserve"> </w:t>
      </w:r>
      <w:r>
        <w:t>z różnych części kraju</w:t>
      </w:r>
      <w:r w:rsidR="003634B1">
        <w:t>.</w:t>
      </w:r>
    </w:p>
    <w:p w14:paraId="66FA636C" w14:textId="77777777" w:rsidR="00D947FE" w:rsidRDefault="00D947FE" w:rsidP="003634B1">
      <w:pPr>
        <w:ind w:firstLine="708"/>
      </w:pPr>
      <w:r>
        <w:t xml:space="preserve"> </w:t>
      </w:r>
      <w:r w:rsidR="003634B1">
        <w:t>Uczestnicy spotkania powołali</w:t>
      </w:r>
      <w:r>
        <w:t xml:space="preserve"> </w:t>
      </w:r>
      <w:r w:rsidRPr="003634B1">
        <w:rPr>
          <w:b/>
        </w:rPr>
        <w:t>Krajowy Związek Rewizyjny Spółdzielni Energetycznych</w:t>
      </w:r>
      <w:r w:rsidR="00DC0DB5">
        <w:rPr>
          <w:b/>
        </w:rPr>
        <w:t xml:space="preserve"> składający się aktualnie z 14 członków</w:t>
      </w:r>
      <w:r>
        <w:t xml:space="preserve">. W spotkaniu wzięli udział znamienici goście z Ministerstwa Rolnictwa i Rozwoju Wsi, Krajowej Rady Spółdzielczej, Krajowego Ośrodka Wsparcia Rolnictwa, Kujawsko-Pomorskiego Ośrodka Doradztwa Rolniczego w Minikowie oraz </w:t>
      </w:r>
      <w:r w:rsidR="003634B1">
        <w:t>przedstawiciel firmy ubezpieczeniowej</w:t>
      </w:r>
      <w:r>
        <w:t xml:space="preserve"> </w:t>
      </w:r>
      <w:proofErr w:type="spellStart"/>
      <w:r>
        <w:t>Uniqa</w:t>
      </w:r>
      <w:proofErr w:type="spellEnd"/>
      <w:r>
        <w:t xml:space="preserve"> blisko zwi</w:t>
      </w:r>
      <w:r w:rsidR="003634B1">
        <w:t>ązana z polską spółdzielczością.</w:t>
      </w:r>
    </w:p>
    <w:p w14:paraId="2EC51A73" w14:textId="77777777" w:rsidR="003634B1" w:rsidRDefault="003634B1" w:rsidP="003634B1">
      <w:r>
        <w:t>To właśnie Minikowo zostało wybrane przez Spółdzielnie Energetyczne na Zjazd Założycielski oraz siedzibę Krajowego Związku Rewizyjnego.</w:t>
      </w:r>
    </w:p>
    <w:p w14:paraId="5A947D0D" w14:textId="77777777" w:rsidR="00DC0DB5" w:rsidRDefault="00DC0DB5" w:rsidP="003634B1">
      <w:r>
        <w:t>Podczas Zjazdu Założycielskiego wybrano władze związku i uchwalono statut.</w:t>
      </w:r>
    </w:p>
    <w:p w14:paraId="0D8E3C4F" w14:textId="07A1FF9F" w:rsidR="00746140" w:rsidRDefault="003634B1" w:rsidP="003634B1">
      <w:pPr>
        <w:rPr>
          <w:rFonts w:cstheme="minorHAnsi"/>
        </w:rPr>
      </w:pPr>
      <w:r>
        <w:t xml:space="preserve">Podstawowym celem działania Związku Rewizyjnego jest opracowanie wytycznych </w:t>
      </w:r>
      <w:ins w:id="8" w:author="lucyna" w:date="2025-07-07T15:37:00Z">
        <w:r w:rsidR="004C3F2C">
          <w:t>d</w:t>
        </w:r>
      </w:ins>
      <w:del w:id="9" w:author="lucyna" w:date="2025-07-07T15:37:00Z">
        <w:r w:rsidDel="004C3F2C">
          <w:delText>D</w:delText>
        </w:r>
      </w:del>
      <w:r>
        <w:t xml:space="preserve">o lustracji. </w:t>
      </w:r>
      <w:r w:rsidRPr="00DC0DB5">
        <w:t>Zgodnie z prawem spółdzielczym każda spółdzielnia powinna raz na trzy lata przejść proces</w:t>
      </w:r>
      <w:del w:id="10" w:author="Doradca" w:date="2025-07-08T07:52:00Z">
        <w:r w:rsidRPr="00DC0DB5" w:rsidDel="00CF50E0">
          <w:delText>u</w:delText>
        </w:r>
      </w:del>
      <w:r w:rsidRPr="00DC0DB5">
        <w:t xml:space="preserve"> lustracji, czyli rodzaj kontroli przeprowadzanej przez uprawnionego lustratora. Uprawnienia lustracyjne nadaje Krajowa Rada Spółdzielcza. Związek Rewizyjny to organizacja, która zrzesza praktyków posiadających wiedzę pozwalającą wypracować, we współpracy z Krajową Radą Spółdzielczą</w:t>
      </w:r>
      <w:ins w:id="11" w:author="Doradca" w:date="2025-07-08T07:52:00Z">
        <w:r w:rsidR="00CF50E0">
          <w:t>,</w:t>
        </w:r>
      </w:ins>
      <w:r w:rsidRPr="00DC0DB5">
        <w:t xml:space="preserve"> wytyczne do lustracji. </w:t>
      </w:r>
      <w:r w:rsidRPr="00DC0DB5">
        <w:rPr>
          <w:rFonts w:cstheme="minorHAnsi"/>
        </w:rPr>
        <w:t>To szczególnie ważne przy Spółdzielniach Energetycznych. Dodatkowo często zmieniające się prawo energetyczne wymusza aktualizację wiedzy.</w:t>
      </w:r>
    </w:p>
    <w:p w14:paraId="24AC5B59" w14:textId="0E2150D5" w:rsidR="003634B1" w:rsidRPr="00DC0DB5" w:rsidRDefault="00746140" w:rsidP="003634B1">
      <w:pPr>
        <w:rPr>
          <w:rFonts w:cstheme="minorHAnsi"/>
        </w:rPr>
      </w:pPr>
      <w:r>
        <w:rPr>
          <w:rFonts w:cstheme="minorHAnsi"/>
        </w:rPr>
        <w:t xml:space="preserve">Kolejnym krokiem powołanego Krajowego Związku Rewizyjnego Spółdzielni Energetycznych jest </w:t>
      </w:r>
      <w:ins w:id="12" w:author="lucyna" w:date="2025-07-07T15:39:00Z">
        <w:r w:rsidR="004C3F2C">
          <w:rPr>
            <w:rFonts w:cstheme="minorHAnsi"/>
          </w:rPr>
          <w:t xml:space="preserve">rejestracja w </w:t>
        </w:r>
      </w:ins>
      <w:del w:id="13" w:author="lucyna" w:date="2025-07-07T15:39:00Z">
        <w:r w:rsidDel="004C3F2C">
          <w:rPr>
            <w:rFonts w:cstheme="minorHAnsi"/>
          </w:rPr>
          <w:delText xml:space="preserve">wpis do </w:delText>
        </w:r>
      </w:del>
      <w:r>
        <w:rPr>
          <w:rFonts w:cstheme="minorHAnsi"/>
        </w:rPr>
        <w:t>K</w:t>
      </w:r>
      <w:ins w:id="14" w:author="lucyna" w:date="2025-07-07T15:37:00Z">
        <w:r w:rsidR="004C3F2C">
          <w:rPr>
            <w:rFonts w:cstheme="minorHAnsi"/>
          </w:rPr>
          <w:t>rajow</w:t>
        </w:r>
      </w:ins>
      <w:ins w:id="15" w:author="lucyna" w:date="2025-07-07T15:39:00Z">
        <w:r w:rsidR="004C3F2C">
          <w:rPr>
            <w:rFonts w:cstheme="minorHAnsi"/>
          </w:rPr>
          <w:t xml:space="preserve">ym </w:t>
        </w:r>
      </w:ins>
      <w:ins w:id="16" w:author="lucyna" w:date="2025-07-07T15:37:00Z">
        <w:r w:rsidR="004C3F2C">
          <w:rPr>
            <w:rFonts w:cstheme="minorHAnsi"/>
          </w:rPr>
          <w:t>Rejestr</w:t>
        </w:r>
      </w:ins>
      <w:ins w:id="17" w:author="lucyna" w:date="2025-07-07T15:39:00Z">
        <w:r w:rsidR="004C3F2C">
          <w:rPr>
            <w:rFonts w:cstheme="minorHAnsi"/>
          </w:rPr>
          <w:t xml:space="preserve">ze </w:t>
        </w:r>
      </w:ins>
      <w:ins w:id="18" w:author="lucyna" w:date="2025-07-07T15:37:00Z">
        <w:r w:rsidR="004C3F2C">
          <w:rPr>
            <w:rFonts w:cstheme="minorHAnsi"/>
          </w:rPr>
          <w:t>Sądow</w:t>
        </w:r>
      </w:ins>
      <w:ins w:id="19" w:author="lucyna" w:date="2025-07-07T15:39:00Z">
        <w:r w:rsidR="004C3F2C">
          <w:rPr>
            <w:rFonts w:cstheme="minorHAnsi"/>
          </w:rPr>
          <w:t>ym</w:t>
        </w:r>
      </w:ins>
      <w:ins w:id="20" w:author="lucyna" w:date="2025-07-07T15:37:00Z">
        <w:r w:rsidR="004C3F2C">
          <w:rPr>
            <w:rFonts w:cstheme="minorHAnsi"/>
          </w:rPr>
          <w:t xml:space="preserve">. </w:t>
        </w:r>
      </w:ins>
      <w:del w:id="21" w:author="lucyna" w:date="2025-07-07T15:37:00Z">
        <w:r w:rsidDel="004C3F2C">
          <w:rPr>
            <w:rFonts w:cstheme="minorHAnsi"/>
          </w:rPr>
          <w:delText>RS.</w:delText>
        </w:r>
        <w:r w:rsidR="003634B1" w:rsidRPr="00DC0DB5" w:rsidDel="004C3F2C">
          <w:rPr>
            <w:rFonts w:cstheme="minorHAnsi"/>
          </w:rPr>
          <w:delText xml:space="preserve"> </w:delText>
        </w:r>
      </w:del>
      <w:del w:id="22" w:author="lucyna" w:date="2025-07-07T15:38:00Z">
        <w:r w:rsidDel="004C3F2C">
          <w:delText>Teraz z</w:delText>
        </w:r>
      </w:del>
      <w:ins w:id="23" w:author="lucyna" w:date="2025-07-07T15:38:00Z">
        <w:r w:rsidR="004C3F2C">
          <w:t>Z</w:t>
        </w:r>
      </w:ins>
      <w:r>
        <w:t>apraszamy spółdzielnie zainteresowane członkostwem do kontaktu</w:t>
      </w:r>
      <w:ins w:id="24" w:author="lucyna" w:date="2025-07-07T15:38:00Z">
        <w:r w:rsidR="004C3F2C">
          <w:t>, a z chwilą uzyskania wpisu w KRS</w:t>
        </w:r>
      </w:ins>
      <w:ins w:id="25" w:author="Doradca" w:date="2025-07-08T07:52:00Z">
        <w:r w:rsidR="00EE5639">
          <w:t>,</w:t>
        </w:r>
      </w:ins>
      <w:ins w:id="26" w:author="lucyna" w:date="2025-07-07T15:38:00Z">
        <w:r w:rsidR="004C3F2C">
          <w:t xml:space="preserve"> do </w:t>
        </w:r>
      </w:ins>
      <w:del w:id="27" w:author="lucyna" w:date="2025-07-07T15:38:00Z">
        <w:r w:rsidDel="004C3F2C">
          <w:delText xml:space="preserve"> i </w:delText>
        </w:r>
      </w:del>
      <w:r>
        <w:t>składania deklaracji przystąpienia do Związku Rewizyjnego. Czas działać razem!</w:t>
      </w:r>
    </w:p>
    <w:p w14:paraId="0339251A" w14:textId="77777777" w:rsidR="00DC0DB5" w:rsidRPr="00DC0DB5" w:rsidRDefault="00DC0DB5" w:rsidP="00DC0DB5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DC0DB5">
        <w:rPr>
          <w:rFonts w:asciiTheme="minorHAnsi" w:hAnsiTheme="minorHAnsi" w:cstheme="minorHAnsi"/>
          <w:sz w:val="22"/>
          <w:szCs w:val="22"/>
        </w:rPr>
        <w:t>Zjazd</w:t>
      </w:r>
      <w:r w:rsidR="00FB0F99">
        <w:rPr>
          <w:rFonts w:asciiTheme="minorHAnsi" w:hAnsiTheme="minorHAnsi" w:cstheme="minorHAnsi"/>
          <w:sz w:val="22"/>
          <w:szCs w:val="22"/>
        </w:rPr>
        <w:t xml:space="preserve"> w Minikowie</w:t>
      </w:r>
      <w:r w:rsidRPr="00DC0DB5">
        <w:rPr>
          <w:rFonts w:asciiTheme="minorHAnsi" w:hAnsiTheme="minorHAnsi" w:cstheme="minorHAnsi"/>
          <w:sz w:val="22"/>
          <w:szCs w:val="22"/>
        </w:rPr>
        <w:t xml:space="preserve"> przebiegał w atmosferze konstruktywnego dialogu.</w:t>
      </w:r>
    </w:p>
    <w:p w14:paraId="4250F9A9" w14:textId="77777777" w:rsidR="00F268B9" w:rsidRDefault="00400845">
      <w:r>
        <w:t>To było 7 godzin intensywnej pracy, ale też inspirujących rozmów i spotkań. Podczas Zjazdu mieliśmy okazję nie tylko powołać Krajowy Związek Rewizyjny Spółdzielni Energetycznych, ale też spojrzeć w przyszłość i zastanowić się nad wyzwaniami, które stoją przed spółdzielcami energetycznymi</w:t>
      </w:r>
      <w:r w:rsidR="00F268B9">
        <w:t>.</w:t>
      </w:r>
    </w:p>
    <w:p w14:paraId="3786B079" w14:textId="77777777" w:rsidR="00DC0DB5" w:rsidRDefault="00400845">
      <w:r>
        <w:t>Dziękujemy wszystkim gościom delegatom za aktywny udział, a nowo wybranym władzom życzymy powodzenia w realizacji przyjętych celów!</w:t>
      </w:r>
    </w:p>
    <w:sectPr w:rsidR="00DC0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radca">
    <w15:presenceInfo w15:providerId="None" w15:userId="Doradca"/>
  </w15:person>
  <w15:person w15:author="lucyna">
    <w15:presenceInfo w15:providerId="Windows Live" w15:userId="91b779fc5f6a46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FE"/>
    <w:rsid w:val="00334C22"/>
    <w:rsid w:val="003634B1"/>
    <w:rsid w:val="00400845"/>
    <w:rsid w:val="004C3F2C"/>
    <w:rsid w:val="00535459"/>
    <w:rsid w:val="00585658"/>
    <w:rsid w:val="00746140"/>
    <w:rsid w:val="00B340FD"/>
    <w:rsid w:val="00CF50E0"/>
    <w:rsid w:val="00D00B0A"/>
    <w:rsid w:val="00D947FE"/>
    <w:rsid w:val="00DC0DB5"/>
    <w:rsid w:val="00EE5639"/>
    <w:rsid w:val="00F268B9"/>
    <w:rsid w:val="00FB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4981"/>
  <w15:chartTrackingRefBased/>
  <w15:docId w15:val="{7C0941C0-414F-4917-BAE2-CF44109D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35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C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354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Doradca</cp:lastModifiedBy>
  <cp:revision>5</cp:revision>
  <dcterms:created xsi:type="dcterms:W3CDTF">2025-07-08T05:52:00Z</dcterms:created>
  <dcterms:modified xsi:type="dcterms:W3CDTF">2025-07-08T09:13:00Z</dcterms:modified>
</cp:coreProperties>
</file>